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23AF8" w14:textId="512965F4" w:rsidR="00C808DC" w:rsidRDefault="00C808DC" w:rsidP="00C808DC">
      <w:pPr>
        <w:jc w:val="center"/>
        <w:rPr>
          <w:b/>
        </w:rPr>
      </w:pPr>
      <w:r w:rsidRPr="00C808DC">
        <w:rPr>
          <w:b/>
        </w:rPr>
        <w:t>ДИСКЛЕЙМЕР</w:t>
      </w:r>
    </w:p>
    <w:p w14:paraId="3C3930FC" w14:textId="77777777" w:rsidR="008D3107" w:rsidRDefault="008D3107" w:rsidP="00C808DC">
      <w:pPr>
        <w:jc w:val="center"/>
        <w:rPr>
          <w:b/>
        </w:rPr>
      </w:pPr>
    </w:p>
    <w:p w14:paraId="3ED8DCF8" w14:textId="77777777" w:rsidR="00DD1E23" w:rsidRPr="008D3107" w:rsidRDefault="00DD1E23" w:rsidP="00DD1E23">
      <w:pPr>
        <w:jc w:val="both"/>
      </w:pPr>
      <w:r w:rsidRPr="008D3107">
        <w:t xml:space="preserve">Диапазоны значений полной стоимости кредита, определенных с учетом требований Федерального закона «О потребительском кредите (займе)» № 353-ФЗ: </w:t>
      </w:r>
    </w:p>
    <w:p w14:paraId="20A1EEBC" w14:textId="77777777" w:rsidR="00DD1E23" w:rsidRPr="008D3107" w:rsidRDefault="00DD1E23" w:rsidP="00DD1E23">
      <w:pPr>
        <w:jc w:val="both"/>
      </w:pPr>
      <w:r w:rsidRPr="008D3107">
        <w:t>- по ипотеке для семей с детьми 5,291% - 13,599% годовых;</w:t>
      </w:r>
    </w:p>
    <w:p w14:paraId="2FED03A7" w14:textId="2ACED4A8" w:rsidR="009A53BF" w:rsidRPr="008D3107" w:rsidRDefault="00DD1E23" w:rsidP="008D3107">
      <w:pPr>
        <w:jc w:val="both"/>
      </w:pPr>
      <w:r w:rsidRPr="008D3107">
        <w:t xml:space="preserve"> - по ипотеке с господдержкой 9,292% - 10,736% годовых.</w:t>
      </w:r>
    </w:p>
    <w:p w14:paraId="32B1E30D" w14:textId="3AE51396" w:rsidR="009A53BF" w:rsidRPr="009A53BF" w:rsidRDefault="008D3107" w:rsidP="009A53BF">
      <w:pPr>
        <w:jc w:val="both"/>
      </w:pPr>
      <w:r w:rsidRPr="008D3107">
        <w:t>Пример расчета</w:t>
      </w:r>
      <w:r w:rsidR="009A53BF" w:rsidRPr="008D3107">
        <w:t xml:space="preserve"> ежемесячных платежей в рамках кредитного продукта «Приобретение строящегося жилья» в рамках государственной</w:t>
      </w:r>
      <w:r w:rsidR="009A53BF" w:rsidRPr="009A53BF">
        <w:t xml:space="preserve"> программы «Ипотека с государственной поддержкой для семей с детьми» при перечислении застройщику суммы кредита частями, срок и размер выплат устанавливается в соответствии с ДДУ:</w:t>
      </w:r>
    </w:p>
    <w:p w14:paraId="6D604B34" w14:textId="1A28549B" w:rsidR="009A53BF" w:rsidRPr="009A53BF" w:rsidRDefault="009A53BF" w:rsidP="009A53BF">
      <w:pPr>
        <w:jc w:val="both"/>
      </w:pPr>
      <w:r w:rsidRPr="009A53BF">
        <w:t>ЖК «</w:t>
      </w:r>
      <w:del w:id="0" w:author="Анастасия Кубарева" w:date="2024-06-07T17:02:00Z">
        <w:r w:rsidRPr="009A53BF" w:rsidDel="00060E83">
          <w:delText>Крылов</w:delText>
        </w:r>
      </w:del>
      <w:ins w:id="1" w:author="Анастасия Кубарева" w:date="2024-06-07T17:02:00Z">
        <w:r w:rsidR="00060E83">
          <w:t>Прибрежный парк</w:t>
        </w:r>
      </w:ins>
      <w:r w:rsidRPr="009A53BF">
        <w:t>» дом 1.3, квартира №</w:t>
      </w:r>
      <w:ins w:id="2" w:author="Анастасия Кубарева" w:date="2024-06-07T17:44:00Z">
        <w:r w:rsidR="00CF1671">
          <w:t>93</w:t>
        </w:r>
      </w:ins>
      <w:del w:id="3" w:author="Анастасия Кубарева" w:date="2024-06-07T17:44:00Z">
        <w:r w:rsidRPr="009A53BF" w:rsidDel="00CF1671">
          <w:delText xml:space="preserve"> </w:delText>
        </w:r>
      </w:del>
      <w:del w:id="4" w:author="Анастасия Кубарева" w:date="2024-06-07T17:10:00Z">
        <w:r w:rsidRPr="009A53BF" w:rsidDel="00060E83">
          <w:delText>579</w:delText>
        </w:r>
      </w:del>
      <w:r w:rsidRPr="009A53BF">
        <w:t xml:space="preserve">, площадь </w:t>
      </w:r>
      <w:del w:id="5" w:author="Анастасия Кубарева" w:date="2024-06-07T17:44:00Z">
        <w:r w:rsidRPr="009A53BF" w:rsidDel="00CF1671">
          <w:delText>-</w:delText>
        </w:r>
      </w:del>
      <w:ins w:id="6" w:author="Анастасия Кубарева" w:date="2024-06-07T17:44:00Z">
        <w:r w:rsidR="00CF1671">
          <w:t>–</w:t>
        </w:r>
      </w:ins>
      <w:r w:rsidRPr="009A53BF">
        <w:t xml:space="preserve"> </w:t>
      </w:r>
      <w:ins w:id="7" w:author="Анастасия Кубарева" w:date="2024-06-07T17:44:00Z">
        <w:r w:rsidR="00CF1671">
          <w:t>31,1</w:t>
        </w:r>
      </w:ins>
      <w:ins w:id="8" w:author="Анастасия Кубарева" w:date="2024-06-07T17:52:00Z">
        <w:r w:rsidR="000E5240">
          <w:t>7</w:t>
        </w:r>
      </w:ins>
      <w:del w:id="9" w:author="Анастасия Кубарева" w:date="2024-06-07T17:44:00Z">
        <w:r w:rsidRPr="009A53BF" w:rsidDel="00CF1671">
          <w:delText>87.52 м</w:delText>
        </w:r>
      </w:del>
      <w:r w:rsidRPr="009A53BF">
        <w:t xml:space="preserve">², </w:t>
      </w:r>
      <w:ins w:id="10" w:author="Анастасия Кубарева" w:date="2024-06-07T17:48:00Z">
        <w:r w:rsidR="00CF1671">
          <w:t>1</w:t>
        </w:r>
      </w:ins>
      <w:del w:id="11" w:author="Анастасия Кубарева" w:date="2024-06-07T17:48:00Z">
        <w:r w:rsidRPr="009A53BF" w:rsidDel="00CF1671">
          <w:delText>3</w:delText>
        </w:r>
      </w:del>
      <w:r w:rsidRPr="009A53BF">
        <w:t>-комнатная квартира</w:t>
      </w:r>
      <w:ins w:id="12" w:author="Анастасия Кубарева" w:date="2024-06-07T17:48:00Z">
        <w:r w:rsidR="000E5240">
          <w:t>(студия)</w:t>
        </w:r>
      </w:ins>
      <w:r w:rsidRPr="009A53BF">
        <w:t xml:space="preserve">, цена квартиры </w:t>
      </w:r>
      <w:del w:id="13" w:author="Анастасия Кубарева" w:date="2024-06-07T17:48:00Z">
        <w:r w:rsidRPr="009A53BF" w:rsidDel="000E5240">
          <w:delText>10 400</w:delText>
        </w:r>
      </w:del>
      <w:ins w:id="14" w:author="Анастасия Кубарева" w:date="2024-06-07T17:48:00Z">
        <w:r w:rsidR="000E5240">
          <w:t>4 200</w:t>
        </w:r>
      </w:ins>
      <w:r w:rsidRPr="009A53BF">
        <w:t xml:space="preserve"> 000 рублей, первоначальный взнос </w:t>
      </w:r>
      <w:ins w:id="15" w:author="Анастасия Кубарева" w:date="2024-06-07T17:51:00Z">
        <w:r w:rsidR="000E5240" w:rsidRPr="000E5240">
          <w:t>1 264</w:t>
        </w:r>
        <w:r w:rsidR="000E5240">
          <w:t> </w:t>
        </w:r>
        <w:r w:rsidR="000E5240" w:rsidRPr="000E5240">
          <w:t>200</w:t>
        </w:r>
        <w:r w:rsidR="000E5240">
          <w:t xml:space="preserve"> </w:t>
        </w:r>
      </w:ins>
      <w:del w:id="16" w:author="Анастасия Кубарева" w:date="2024-06-07T17:49:00Z">
        <w:r w:rsidRPr="009A53BF" w:rsidDel="000E5240">
          <w:delText>4 400 000</w:delText>
        </w:r>
      </w:del>
      <w:del w:id="17" w:author="Анастасия Кубарева" w:date="2024-06-07T17:51:00Z">
        <w:r w:rsidRPr="009A53BF" w:rsidDel="000E5240">
          <w:delText xml:space="preserve"> </w:delText>
        </w:r>
      </w:del>
      <w:r w:rsidRPr="009A53BF">
        <w:t xml:space="preserve">рублей. Сумма, одобренная банком </w:t>
      </w:r>
      <w:del w:id="18" w:author="Анастасия Кубарева" w:date="2024-06-07T17:56:00Z">
        <w:r w:rsidRPr="009A53BF" w:rsidDel="000E5240">
          <w:delText>-</w:delText>
        </w:r>
      </w:del>
      <w:ins w:id="19" w:author="Анастасия Кубарева" w:date="2024-06-07T17:56:00Z">
        <w:r w:rsidR="000E5240">
          <w:t>–</w:t>
        </w:r>
      </w:ins>
      <w:r w:rsidRPr="009A53BF">
        <w:t xml:space="preserve"> </w:t>
      </w:r>
      <w:del w:id="20" w:author="Анастасия Кубарева" w:date="2024-06-07T17:56:00Z">
        <w:r w:rsidRPr="009A53BF" w:rsidDel="000E5240">
          <w:delText>6 000</w:delText>
        </w:r>
      </w:del>
      <w:ins w:id="21" w:author="Анастасия Кубарева" w:date="2024-06-07T17:56:00Z">
        <w:r w:rsidR="000E5240">
          <w:t>2 935</w:t>
        </w:r>
      </w:ins>
      <w:r w:rsidRPr="009A53BF">
        <w:t xml:space="preserve"> </w:t>
      </w:r>
      <w:ins w:id="22" w:author="Анастасия Кубарева" w:date="2024-06-07T17:56:00Z">
        <w:r w:rsidR="000E5240">
          <w:t>8</w:t>
        </w:r>
      </w:ins>
      <w:del w:id="23" w:author="Анастасия Кубарева" w:date="2024-06-07T17:56:00Z">
        <w:r w:rsidRPr="009A53BF" w:rsidDel="000E5240">
          <w:delText>0</w:delText>
        </w:r>
      </w:del>
      <w:r w:rsidRPr="009A53BF">
        <w:t xml:space="preserve">00 на 30 лет под </w:t>
      </w:r>
      <w:ins w:id="24" w:author="Анастасия Кубарева" w:date="2024-06-07T17:51:00Z">
        <w:r w:rsidR="000E5240">
          <w:t>8</w:t>
        </w:r>
      </w:ins>
      <w:del w:id="25" w:author="Анастасия Кубарева" w:date="2024-06-07T17:49:00Z">
        <w:r w:rsidRPr="009A53BF" w:rsidDel="000E5240">
          <w:delText>8</w:delText>
        </w:r>
      </w:del>
      <w:r w:rsidRPr="009A53BF">
        <w:t xml:space="preserve"> % годовых (с учетом Домклик Плюс). </w:t>
      </w:r>
    </w:p>
    <w:p w14:paraId="2231EFCC" w14:textId="77777777" w:rsidR="009A53BF" w:rsidRPr="009A53BF" w:rsidRDefault="009A53BF" w:rsidP="009A53BF">
      <w:pPr>
        <w:jc w:val="both"/>
      </w:pPr>
      <w:r w:rsidRPr="009A53BF">
        <w:t>Порядок выдачи кредита:</w:t>
      </w:r>
    </w:p>
    <w:p w14:paraId="70C919C8" w14:textId="61221C77" w:rsidR="009A53BF" w:rsidRPr="008D3107" w:rsidRDefault="009A53BF" w:rsidP="009A53BF">
      <w:pPr>
        <w:jc w:val="both"/>
      </w:pPr>
      <w:r w:rsidRPr="009A53BF">
        <w:t>Первый транш составляет</w:t>
      </w:r>
      <w:ins w:id="26" w:author="Анастасия Кубарева" w:date="2024-06-07T17:53:00Z">
        <w:r w:rsidR="000E5240">
          <w:t xml:space="preserve"> </w:t>
        </w:r>
      </w:ins>
      <w:del w:id="27" w:author="Анастасия Кубарева" w:date="2024-06-07T17:57:00Z">
        <w:r w:rsidRPr="009A53BF" w:rsidDel="000E5240">
          <w:delText xml:space="preserve"> </w:delText>
        </w:r>
      </w:del>
      <w:proofErr w:type="gramStart"/>
      <w:r w:rsidRPr="009A53BF">
        <w:t>-  1</w:t>
      </w:r>
      <w:proofErr w:type="gramEnd"/>
      <w:ins w:id="28" w:author="Анастасия Кубарева" w:date="2024-06-07T17:54:00Z">
        <w:r w:rsidR="000E5240">
          <w:t> 200 000</w:t>
        </w:r>
      </w:ins>
      <w:del w:id="29" w:author="Анастасия Кубарева" w:date="2024-06-07T17:54:00Z">
        <w:r w:rsidRPr="009A53BF" w:rsidDel="000E5240">
          <w:delText>35</w:delText>
        </w:r>
      </w:del>
      <w:r w:rsidRPr="009A53BF">
        <w:t xml:space="preserve"> рублей, </w:t>
      </w:r>
      <w:r w:rsidRPr="008D3107">
        <w:t>платеж –</w:t>
      </w:r>
      <w:del w:id="30" w:author="Анастасия Кубарева" w:date="2024-06-07T17:57:00Z">
        <w:r w:rsidRPr="008D3107" w:rsidDel="000E5240">
          <w:delText xml:space="preserve"> </w:delText>
        </w:r>
      </w:del>
      <w:ins w:id="31" w:author="Анастасия Кубарева" w:date="2024-06-07T17:57:00Z">
        <w:r w:rsidR="000E5240">
          <w:t xml:space="preserve"> 8805,18 </w:t>
        </w:r>
      </w:ins>
      <w:del w:id="32" w:author="Анастасия Кубарева" w:date="2024-06-07T17:57:00Z">
        <w:r w:rsidRPr="008D3107" w:rsidDel="000E5240">
          <w:delText xml:space="preserve">1 </w:delText>
        </w:r>
      </w:del>
      <w:r w:rsidRPr="008D3107">
        <w:t xml:space="preserve">рубль (дата транша </w:t>
      </w:r>
      <w:ins w:id="33" w:author="Анастасия Кубарева" w:date="2024-06-07T17:57:00Z">
        <w:r w:rsidR="000E5240">
          <w:t>10</w:t>
        </w:r>
      </w:ins>
      <w:del w:id="34" w:author="Анастасия Кубарева" w:date="2024-06-07T17:57:00Z">
        <w:r w:rsidRPr="008D3107" w:rsidDel="000E5240">
          <w:delText>01</w:delText>
        </w:r>
      </w:del>
      <w:r w:rsidRPr="008D3107">
        <w:t>.0</w:t>
      </w:r>
      <w:ins w:id="35" w:author="Анастасия Кубарева" w:date="2024-06-07T17:57:00Z">
        <w:r w:rsidR="000E5240">
          <w:t>6</w:t>
        </w:r>
      </w:ins>
      <w:del w:id="36" w:author="Анастасия Кубарева" w:date="2024-06-07T17:57:00Z">
        <w:r w:rsidRPr="008D3107" w:rsidDel="000E5240">
          <w:delText>5</w:delText>
        </w:r>
      </w:del>
      <w:r w:rsidRPr="008D3107">
        <w:t>.2024), срок – 6 месяцев;</w:t>
      </w:r>
    </w:p>
    <w:p w14:paraId="6DEF0218" w14:textId="01FA8FF4" w:rsidR="009A53BF" w:rsidRPr="008D3107" w:rsidRDefault="009A53BF" w:rsidP="009A53BF">
      <w:pPr>
        <w:jc w:val="both"/>
      </w:pPr>
      <w:r w:rsidRPr="008D3107">
        <w:t>Второй транш составляет –</w:t>
      </w:r>
      <w:del w:id="37" w:author="Анастасия Кубарева" w:date="2024-06-07T17:57:00Z">
        <w:r w:rsidRPr="008D3107" w:rsidDel="000E5240">
          <w:delText xml:space="preserve"> </w:delText>
        </w:r>
      </w:del>
      <w:ins w:id="38" w:author="Анастасия Кубарева" w:date="2024-06-07T17:57:00Z">
        <w:r w:rsidR="000E5240">
          <w:t xml:space="preserve">1 735 800 </w:t>
        </w:r>
      </w:ins>
      <w:del w:id="39" w:author="Анастасия Кубарева" w:date="2024-06-07T17:57:00Z">
        <w:r w:rsidRPr="008D3107" w:rsidDel="000E5240">
          <w:delText>3 000 000</w:delText>
        </w:r>
      </w:del>
      <w:r w:rsidRPr="008D3107">
        <w:t xml:space="preserve"> рублей, платеж – 2</w:t>
      </w:r>
      <w:ins w:id="40" w:author="Анастасия Кубарева" w:date="2024-06-07T17:58:00Z">
        <w:r w:rsidR="000E5240">
          <w:t>1</w:t>
        </w:r>
      </w:ins>
      <w:del w:id="41" w:author="Анастасия Кубарева" w:date="2024-06-07T17:58:00Z">
        <w:r w:rsidRPr="008D3107" w:rsidDel="000E5240">
          <w:delText>2</w:delText>
        </w:r>
      </w:del>
      <w:r w:rsidRPr="008D3107">
        <w:t xml:space="preserve"> </w:t>
      </w:r>
      <w:ins w:id="42" w:author="Анастасия Кубарева" w:date="2024-06-07T17:58:00Z">
        <w:r w:rsidR="000E5240">
          <w:t>594</w:t>
        </w:r>
      </w:ins>
      <w:del w:id="43" w:author="Анастасия Кубарева" w:date="2024-06-07T17:58:00Z">
        <w:r w:rsidRPr="008D3107" w:rsidDel="000E5240">
          <w:delText>104</w:delText>
        </w:r>
      </w:del>
      <w:r w:rsidRPr="008D3107">
        <w:t>,</w:t>
      </w:r>
      <w:ins w:id="44" w:author="Анастасия Кубарева" w:date="2024-06-07T17:58:00Z">
        <w:r w:rsidR="000E5240">
          <w:t>22</w:t>
        </w:r>
      </w:ins>
      <w:del w:id="45" w:author="Анастасия Кубарева" w:date="2024-06-07T17:58:00Z">
        <w:r w:rsidRPr="008D3107" w:rsidDel="000E5240">
          <w:delText>41</w:delText>
        </w:r>
      </w:del>
      <w:r w:rsidRPr="008D3107">
        <w:t xml:space="preserve"> рублей (дата транша </w:t>
      </w:r>
      <w:ins w:id="46" w:author="Анастасия Кубарева" w:date="2024-06-07T17:55:00Z">
        <w:r w:rsidR="000E5240">
          <w:t>24</w:t>
        </w:r>
      </w:ins>
      <w:del w:id="47" w:author="Анастасия Кубарева" w:date="2024-06-07T17:55:00Z">
        <w:r w:rsidRPr="008D3107" w:rsidDel="000E5240">
          <w:delText>01</w:delText>
        </w:r>
      </w:del>
      <w:r w:rsidRPr="008D3107">
        <w:t>.1</w:t>
      </w:r>
      <w:ins w:id="48" w:author="Анастасия Кубарева" w:date="2024-06-07T17:55:00Z">
        <w:r w:rsidR="000E5240">
          <w:t>2</w:t>
        </w:r>
      </w:ins>
      <w:del w:id="49" w:author="Анастасия Кубарева" w:date="2024-06-07T17:55:00Z">
        <w:r w:rsidRPr="008D3107" w:rsidDel="000E5240">
          <w:delText>1</w:delText>
        </w:r>
      </w:del>
      <w:r w:rsidRPr="008D3107">
        <w:t xml:space="preserve">.2024), срок – </w:t>
      </w:r>
      <w:del w:id="50" w:author="Анастасия Кубарева" w:date="2024-06-07T17:58:00Z">
        <w:r w:rsidRPr="008D3107" w:rsidDel="000E5240">
          <w:delText>2 месяца</w:delText>
        </w:r>
      </w:del>
      <w:ins w:id="51" w:author="Анастасия Кубарева" w:date="2024-06-07T17:58:00Z">
        <w:r w:rsidR="000E5240">
          <w:t xml:space="preserve">на </w:t>
        </w:r>
      </w:ins>
      <w:ins w:id="52" w:author="Анастасия Кубарева" w:date="2024-06-07T17:59:00Z">
        <w:r w:rsidR="00063D3F">
          <w:t>354 месяца</w:t>
        </w:r>
      </w:ins>
      <w:r w:rsidRPr="008D3107">
        <w:t>;</w:t>
      </w:r>
    </w:p>
    <w:p w14:paraId="0530370D" w14:textId="42392633" w:rsidR="009A53BF" w:rsidRPr="008D3107" w:rsidDel="00063D3F" w:rsidRDefault="009A53BF" w:rsidP="00726091">
      <w:pPr>
        <w:jc w:val="both"/>
        <w:rPr>
          <w:del w:id="53" w:author="Анастасия Кубарева" w:date="2024-06-07T17:59:00Z"/>
        </w:rPr>
      </w:pPr>
      <w:bookmarkStart w:id="54" w:name="_GoBack"/>
      <w:bookmarkEnd w:id="54"/>
      <w:del w:id="55" w:author="Анастасия Кубарева" w:date="2024-06-07T17:59:00Z">
        <w:r w:rsidRPr="008D3107" w:rsidDel="00063D3F">
          <w:delText>Третий транш составит -2 99</w:delText>
        </w:r>
        <w:r w:rsidR="00E16D61" w:rsidRPr="008D3107" w:rsidDel="00063D3F">
          <w:delText>9 854 рублей, платеж - 44 219,93</w:delText>
        </w:r>
        <w:r w:rsidRPr="008D3107" w:rsidDel="00063D3F">
          <w:delText xml:space="preserve"> рублей (дата транша </w:delText>
        </w:r>
        <w:r w:rsidR="00726091" w:rsidRPr="008D3107" w:rsidDel="00063D3F">
          <w:delText>31.12.2024), срок – 353 месяца.</w:delText>
        </w:r>
      </w:del>
    </w:p>
    <w:p w14:paraId="2338504F" w14:textId="77777777" w:rsidR="005A7230" w:rsidRDefault="005A7230" w:rsidP="00B03569">
      <w:pPr>
        <w:jc w:val="both"/>
      </w:pPr>
      <w:r w:rsidRPr="008D3107">
        <w:t>Ставка от 8% годовых доступна в рамках программы ПАО Сбербанк «Господдержка 2020» на срок кредитования от 12 до 360 месяцев с партнером Банка при приобретении строящегося</w:t>
      </w:r>
      <w:r>
        <w:t xml:space="preserve"> жилья у юридического лица по ДДУ/ДУПТ или готовое жилье у застройщика – партнера Банка: </w:t>
      </w:r>
      <w:r w:rsidRPr="005A7230">
        <w:t xml:space="preserve">Акционерное общество Специализированный застройщик «Домостроительный комбинат – 1», </w:t>
      </w:r>
      <w:r>
        <w:t xml:space="preserve">при первоначальном взносе от 30,1% от стоимости кредитуемого жилого помещения для заемщиков, получающих зарплату на счёт или карту </w:t>
      </w:r>
      <w:proofErr w:type="spellStart"/>
      <w:r>
        <w:t>СберБанка</w:t>
      </w:r>
      <w:proofErr w:type="spellEnd"/>
      <w:r>
        <w:t>, а также при оформлении Домклик Плюс</w:t>
      </w:r>
      <w:r w:rsidR="004340DD">
        <w:rPr>
          <w:rStyle w:val="a5"/>
        </w:rPr>
        <w:footnoteReference w:id="1"/>
      </w:r>
      <w:r>
        <w:t xml:space="preserve">. </w:t>
      </w:r>
    </w:p>
    <w:p w14:paraId="426DA7AA" w14:textId="77777777" w:rsidR="005A7230" w:rsidRDefault="005A7230" w:rsidP="00B03569">
      <w:pPr>
        <w:jc w:val="both"/>
      </w:pPr>
      <w:r>
        <w:lastRenderedPageBreak/>
        <w:t xml:space="preserve">При отказе заемщика от Домклик Плюс на второй и/или последующий год срока действия кредита процентная ставка по кредиту увеличивается на 1% годовых. </w:t>
      </w:r>
    </w:p>
    <w:p w14:paraId="03C5EABF" w14:textId="77777777" w:rsidR="00B03569" w:rsidRDefault="005A7230" w:rsidP="00B03569">
      <w:pPr>
        <w:jc w:val="both"/>
      </w:pPr>
      <w:r>
        <w:t xml:space="preserve">Минимальная сумма кредита – 300 тыс. руб. Максимальный размер кредита до 6 000 000 </w:t>
      </w:r>
      <w:proofErr w:type="spellStart"/>
      <w:r>
        <w:t>руб</w:t>
      </w:r>
      <w:proofErr w:type="spellEnd"/>
      <w:r>
        <w:t xml:space="preserve"> - при покупке жилья в Москве и Московской области, Санкт-Петербурге и Ленинградской области; до 6 000 000 </w:t>
      </w:r>
      <w:proofErr w:type="spellStart"/>
      <w:r>
        <w:t>руб</w:t>
      </w:r>
      <w:proofErr w:type="spellEnd"/>
      <w:r>
        <w:t xml:space="preserve"> при покупке жилья в других регионах. Валюта – рубли РФ.</w:t>
      </w:r>
    </w:p>
    <w:p w14:paraId="5ACB4786" w14:textId="37D35D9B" w:rsidR="00421C22" w:rsidRPr="008D3107" w:rsidRDefault="00421C22" w:rsidP="00B03569">
      <w:pPr>
        <w:jc w:val="both"/>
      </w:pPr>
      <w:r>
        <w:t>Дополнительные расходы: пакет Домклик Плюс, страхование и оценка объекта недвижимости, оформляемого в залог (тарифы зависят от индивидуальных особенностей заемщика), нот</w:t>
      </w:r>
      <w:r w:rsidR="008D3107">
        <w:t>ариальное заверение документов.</w:t>
      </w:r>
    </w:p>
    <w:p w14:paraId="4383CAFA" w14:textId="77777777" w:rsidR="00B03569" w:rsidRPr="00F34466" w:rsidRDefault="00B03569" w:rsidP="00B03569">
      <w:pPr>
        <w:jc w:val="both"/>
      </w:pPr>
      <w:r w:rsidRPr="008D3107">
        <w:t>Ставка от 6% годовых доступна в рамках программы ПАО Сбербанк «Ипотека с государственной поддержкой для семей с детьми» на срок кредитования от 12 до 360 месяцев с партнером Банка при приобретении строящегося жилья у юридического лица по ДДУ/ДУПТ или готовое жилье у застройщика – партнера Банка: Акционерное общество Специализированный</w:t>
      </w:r>
      <w:r w:rsidRPr="005A7230">
        <w:t xml:space="preserve"> застройщик «Домостроительный комбинат – 1»</w:t>
      </w:r>
      <w:r w:rsidRPr="00F34466">
        <w:t>, при первоначальном взносе от </w:t>
      </w:r>
      <w:r w:rsidRPr="00B03569">
        <w:t>20,1%</w:t>
      </w:r>
      <w:r w:rsidRPr="00F34466">
        <w:t xml:space="preserve"> от стоимости кредитуемого жилого помещения. </w:t>
      </w:r>
    </w:p>
    <w:p w14:paraId="320EB6DB" w14:textId="77777777" w:rsidR="00B03569" w:rsidRDefault="00B03569" w:rsidP="00421C22">
      <w:pPr>
        <w:jc w:val="both"/>
      </w:pPr>
      <w:r w:rsidRPr="00F34466">
        <w:t xml:space="preserve">Минимальная сумма кредита – 300 тыс. руб. Максимальный размер кредита до </w:t>
      </w:r>
      <w:r w:rsidRPr="00B03569">
        <w:t>6 000 000</w:t>
      </w:r>
      <w:r>
        <w:t xml:space="preserve"> </w:t>
      </w:r>
      <w:proofErr w:type="spellStart"/>
      <w:r w:rsidRPr="00F34466">
        <w:t>руб</w:t>
      </w:r>
      <w:proofErr w:type="spellEnd"/>
      <w:r w:rsidRPr="00F34466">
        <w:t xml:space="preserve"> - при покупке жилья в Москве и Московской области, Санкт-Петербурге и Ленинградской области; до </w:t>
      </w:r>
      <w:r>
        <w:t xml:space="preserve">12 000 000 </w:t>
      </w:r>
      <w:proofErr w:type="spellStart"/>
      <w:r w:rsidRPr="00F34466">
        <w:t>руб</w:t>
      </w:r>
      <w:proofErr w:type="spellEnd"/>
      <w:r w:rsidRPr="00F34466">
        <w:t xml:space="preserve"> при покупке жилья в других регионах. Валюта – рубли РФ.</w:t>
      </w:r>
    </w:p>
    <w:p w14:paraId="7989C7D2" w14:textId="77777777" w:rsidR="00B03569" w:rsidRDefault="00552742" w:rsidP="005A7230">
      <w:pPr>
        <w:jc w:val="both"/>
      </w:pPr>
      <w:r w:rsidRPr="00F34466">
        <w:t xml:space="preserve">Кредит предоставляется гражданам РФ, у которых либо в период с 1 января 2018 г. до </w:t>
      </w:r>
      <w:r>
        <w:t>31.12.2023 г</w:t>
      </w:r>
      <w:r w:rsidRPr="00F34466">
        <w:t>. (включительно) родился ребенок, гражданин РФ; либо имеется ребенок, гражданин РФ, рожденный не позднее 31.12.202</w:t>
      </w:r>
      <w:r>
        <w:t>3</w:t>
      </w:r>
      <w:r w:rsidRPr="00F34466">
        <w:t xml:space="preserve"> г., которому установлена категория «ребенок-инвалид»; либо имеются двое или более детей, граждане РФ, которые не достигли возраста 18 лет на дату заключения кредитного договора. Необходимо предоставление свидетельств о рождении и подтверждение гражданства всех детей. </w:t>
      </w:r>
    </w:p>
    <w:p w14:paraId="35C3C271" w14:textId="15BFEC9C" w:rsidR="00421C22" w:rsidRDefault="00421C22" w:rsidP="005A7230">
      <w:pPr>
        <w:jc w:val="both"/>
      </w:pPr>
      <w:r w:rsidRPr="00F34466">
        <w:t>Дополнительные расходы: страхование и оценка объекта недвижимости, оформляемого в залог (тарифы зависят от индивидуальных особенностей заемщика), нотариальное заверение документов</w:t>
      </w:r>
      <w:r w:rsidR="008D3107">
        <w:t>.</w:t>
      </w:r>
    </w:p>
    <w:p w14:paraId="32074C55" w14:textId="2988CC53" w:rsidR="00726091" w:rsidRDefault="005A7230" w:rsidP="005A7230">
      <w:pPr>
        <w:jc w:val="both"/>
      </w:pPr>
      <w:r>
        <w:lastRenderedPageBreak/>
        <w:t>Обеспечение по кредиту – залог кредитуемого объекта недвижимости. Итоговая сумма кредита определяется индивидуально, на основании оценки платежеспособности и стоимости обеспечения заемщика. Банк вправе отказать в выдаче кредита без объяснения причин. Изменение условий – Банком в одностороннем порядке. Предло</w:t>
      </w:r>
      <w:r w:rsidR="00726091">
        <w:t xml:space="preserve">жение действительно в период </w:t>
      </w:r>
      <w:r w:rsidR="00726091" w:rsidRPr="00421C22">
        <w:rPr>
          <w:b/>
        </w:rPr>
        <w:t>с 01.05.2024</w:t>
      </w:r>
      <w:r w:rsidRPr="00421C22">
        <w:rPr>
          <w:b/>
        </w:rPr>
        <w:t xml:space="preserve"> по </w:t>
      </w:r>
      <w:r w:rsidR="00726091" w:rsidRPr="00421C22">
        <w:rPr>
          <w:b/>
        </w:rPr>
        <w:t>30.06.2024</w:t>
      </w:r>
      <w:r w:rsidRPr="00421C22">
        <w:rPr>
          <w:b/>
        </w:rPr>
        <w:t xml:space="preserve"> г. вкл</w:t>
      </w:r>
      <w:r w:rsidR="008D3107">
        <w:rPr>
          <w:b/>
        </w:rPr>
        <w:t>ючительно.</w:t>
      </w:r>
      <w:r w:rsidRPr="00421C22">
        <w:rPr>
          <w:b/>
        </w:rPr>
        <w:t xml:space="preserve"> </w:t>
      </w:r>
      <w:r>
        <w:t>Подробнее об условиях кредитования, необходимых документах и ограничениях на www.sberbank.ru.</w:t>
      </w:r>
      <w:del w:id="56" w:author="Черняева Екатерина Александровна" w:date="2024-06-06T13:00:00Z">
        <w:r w:rsidDel="00D7149B">
          <w:delText xml:space="preserve"> Реклама. ПАО Сбербанк. Генеральная лицензия Банка России на осуществление банковских операций № 1481 от 11.08.2015.</w:delText>
        </w:r>
      </w:del>
    </w:p>
    <w:p w14:paraId="2F3738F3" w14:textId="77777777" w:rsidR="00F97794" w:rsidRPr="00F97794" w:rsidRDefault="00F97794" w:rsidP="00F97794">
      <w:pPr>
        <w:shd w:val="clear" w:color="auto" w:fill="FFFFFF"/>
        <w:spacing w:after="0" w:line="240" w:lineRule="auto"/>
        <w:rPr>
          <w:b/>
          <w:color w:val="FF0000"/>
        </w:rPr>
      </w:pPr>
      <w:r w:rsidRPr="00F97794">
        <w:rPr>
          <w:b/>
          <w:color w:val="FF0000"/>
        </w:rPr>
        <w:t>Реклама. ООО «Домклик», ОГРН 1157746652150, г. Москва</w:t>
      </w:r>
    </w:p>
    <w:p w14:paraId="69E6ACCB" w14:textId="77777777" w:rsidR="00F97794" w:rsidRPr="00F97794" w:rsidRDefault="00F97794" w:rsidP="00F97794">
      <w:pPr>
        <w:jc w:val="both"/>
        <w:rPr>
          <w:b/>
          <w:color w:val="FF0000"/>
        </w:rPr>
      </w:pPr>
      <w:r w:rsidRPr="00F97794">
        <w:rPr>
          <w:b/>
          <w:color w:val="FF0000"/>
        </w:rPr>
        <w:t>Ипотечный кредит предоставляет ПАО Сбербанк. Подробнее об условиях кредитования в ПАО Сбербанк, необходимых документах, ограничениях уточняйте на сайте www.sberbank.ru. Банк вправе отказать в предоставлении кредита без объяснения причин. ПАО Сбербанк. Генеральная лицензия Банка России на осуществление банковских операций № 1481 от 11.08.2015 г. Предложение ограничено. Не является публичной офертой. Застройщик АО Специализированный застройщик «Домостроительный комбинат-1». Проектная декларация на сайте ЕИСЖС «</w:t>
      </w:r>
      <w:proofErr w:type="spellStart"/>
      <w:proofErr w:type="gramStart"/>
      <w:r w:rsidRPr="00F97794">
        <w:rPr>
          <w:b/>
          <w:color w:val="FF0000"/>
        </w:rPr>
        <w:t>наш.дом</w:t>
      </w:r>
      <w:proofErr w:type="gramEnd"/>
      <w:r w:rsidRPr="00F97794">
        <w:rPr>
          <w:b/>
          <w:color w:val="FF0000"/>
        </w:rPr>
        <w:t>.рф</w:t>
      </w:r>
      <w:proofErr w:type="spellEnd"/>
      <w:r w:rsidRPr="00F97794">
        <w:rPr>
          <w:b/>
          <w:color w:val="FF0000"/>
        </w:rPr>
        <w:t>» (https://наш.дом.рф). Подробная информация по телефону: 8 (3462) 77-92-56.</w:t>
      </w:r>
    </w:p>
    <w:p w14:paraId="74908C14" w14:textId="0026C1D5" w:rsidR="00F97794" w:rsidRPr="00F97794" w:rsidRDefault="00F97794" w:rsidP="00F9779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</w:p>
    <w:p w14:paraId="569AB194" w14:textId="77777777" w:rsidR="00F97794" w:rsidRPr="005A2BEB" w:rsidRDefault="00F97794" w:rsidP="005A7230">
      <w:pPr>
        <w:jc w:val="both"/>
      </w:pPr>
    </w:p>
    <w:sectPr w:rsidR="00F97794" w:rsidRPr="005A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9718C" w14:textId="77777777" w:rsidR="00C044EE" w:rsidRDefault="00C044EE" w:rsidP="004340DD">
      <w:pPr>
        <w:spacing w:after="0" w:line="240" w:lineRule="auto"/>
      </w:pPr>
      <w:r>
        <w:separator/>
      </w:r>
    </w:p>
  </w:endnote>
  <w:endnote w:type="continuationSeparator" w:id="0">
    <w:p w14:paraId="79141B1E" w14:textId="77777777" w:rsidR="00C044EE" w:rsidRDefault="00C044EE" w:rsidP="0043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8B776" w14:textId="77777777" w:rsidR="00C044EE" w:rsidRDefault="00C044EE" w:rsidP="004340DD">
      <w:pPr>
        <w:spacing w:after="0" w:line="240" w:lineRule="auto"/>
      </w:pPr>
      <w:r>
        <w:separator/>
      </w:r>
    </w:p>
  </w:footnote>
  <w:footnote w:type="continuationSeparator" w:id="0">
    <w:p w14:paraId="11E8043C" w14:textId="77777777" w:rsidR="00C044EE" w:rsidRDefault="00C044EE" w:rsidP="004340DD">
      <w:pPr>
        <w:spacing w:after="0" w:line="240" w:lineRule="auto"/>
      </w:pPr>
      <w:r>
        <w:continuationSeparator/>
      </w:r>
    </w:p>
  </w:footnote>
  <w:footnote w:id="1">
    <w:p w14:paraId="012A5848" w14:textId="77777777" w:rsidR="004340DD" w:rsidRPr="001B6DAF" w:rsidRDefault="004340DD" w:rsidP="004340DD">
      <w:pPr>
        <w:jc w:val="both"/>
        <w:rPr>
          <w:color w:val="000000" w:themeColor="text1"/>
        </w:rPr>
      </w:pPr>
      <w:r>
        <w:rPr>
          <w:rStyle w:val="a5"/>
        </w:rPr>
        <w:footnoteRef/>
      </w:r>
      <w:r>
        <w:t xml:space="preserve"> </w:t>
      </w:r>
      <w:r w:rsidRPr="001B6DAF">
        <w:rPr>
          <w:color w:val="000000" w:themeColor="text1"/>
        </w:rPr>
        <w:t>Пакет Домклик Плюс включает снижение ставки на 1%</w:t>
      </w:r>
      <w:r w:rsidRPr="001B6DAF">
        <w:rPr>
          <w:color w:val="000000" w:themeColor="text1"/>
          <w:vertAlign w:val="superscript"/>
        </w:rPr>
        <w:t>1</w:t>
      </w:r>
      <w:r w:rsidRPr="001B6DAF">
        <w:rPr>
          <w:color w:val="000000" w:themeColor="text1"/>
        </w:rPr>
        <w:t>, доступ к развлекательным приложениям и сервисам покупок с помощью подписки СберПрайм</w:t>
      </w:r>
      <w:r w:rsidRPr="001B6DAF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, подключение </w:t>
      </w:r>
      <w:r w:rsidRPr="001B6DAF">
        <w:rPr>
          <w:color w:val="000000" w:themeColor="text1"/>
        </w:rPr>
        <w:t>к программе страхования</w:t>
      </w:r>
      <w:r w:rsidRPr="001B6DAF">
        <w:rPr>
          <w:color w:val="000000" w:themeColor="text1"/>
          <w:vertAlign w:val="superscript"/>
        </w:rPr>
        <w:t>3</w:t>
      </w:r>
      <w:r w:rsidRPr="001B6DAF">
        <w:rPr>
          <w:color w:val="000000" w:themeColor="text1"/>
        </w:rPr>
        <w:t>, а также дополнительно можно получить скидку до 15% на полезные сервисы Домклик</w:t>
      </w:r>
      <w:r w:rsidRPr="001B6DAF">
        <w:rPr>
          <w:color w:val="000000" w:themeColor="text1"/>
          <w:vertAlign w:val="superscript"/>
        </w:rPr>
        <w:t>4</w:t>
      </w:r>
      <w:r w:rsidRPr="001B6DAF">
        <w:rPr>
          <w:color w:val="000000" w:themeColor="text1"/>
        </w:rPr>
        <w:t>, которые помогут безопасно купить или продать недвижимость</w:t>
      </w:r>
    </w:p>
    <w:p w14:paraId="508965E5" w14:textId="77777777" w:rsidR="004340DD" w:rsidRPr="001B6DAF" w:rsidRDefault="004340DD" w:rsidP="004340D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 w:themeColor="text1"/>
          <w14:ligatures w14:val="standardContextual"/>
        </w:rPr>
      </w:pPr>
      <w:r w:rsidRPr="001B6DAF">
        <w:rPr>
          <w:rFonts w:eastAsia="Times New Roman"/>
          <w:color w:val="000000" w:themeColor="text1"/>
        </w:rPr>
        <w:t xml:space="preserve">Услуга ПАО Сбербанк «Своя ставка Плюс» по кредиту — клиенту предоставляется дисконт к процентной ставке по кредиту в соответствии с действующими в ПАО Сбербанк условиями, установленными на дату одобрения заявки на получение кредита. Подробнее об условиях на сайте </w:t>
      </w:r>
      <w:hyperlink r:id="rId1" w:history="1">
        <w:r w:rsidRPr="001B6DAF">
          <w:rPr>
            <w:rStyle w:val="a6"/>
            <w:rFonts w:eastAsia="Times New Roman"/>
            <w:color w:val="000000" w:themeColor="text1"/>
          </w:rPr>
          <w:t>www.sberbank.ru</w:t>
        </w:r>
      </w:hyperlink>
    </w:p>
    <w:p w14:paraId="4216F4AF" w14:textId="77777777" w:rsidR="004340DD" w:rsidRPr="001B6DAF" w:rsidRDefault="004340DD" w:rsidP="004340D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 w:themeColor="text1"/>
        </w:rPr>
      </w:pPr>
      <w:r w:rsidRPr="001B6DAF">
        <w:rPr>
          <w:rFonts w:eastAsia="Times New Roman"/>
          <w:color w:val="000000" w:themeColor="text1"/>
        </w:rPr>
        <w:t xml:space="preserve">Подписка </w:t>
      </w:r>
      <w:proofErr w:type="spellStart"/>
      <w:r w:rsidRPr="001B6DAF">
        <w:rPr>
          <w:rFonts w:eastAsia="Times New Roman"/>
          <w:color w:val="000000" w:themeColor="text1"/>
        </w:rPr>
        <w:t>СберПрайм</w:t>
      </w:r>
      <w:proofErr w:type="spellEnd"/>
      <w:r w:rsidRPr="001B6DAF">
        <w:rPr>
          <w:rFonts w:eastAsia="Times New Roman"/>
          <w:color w:val="000000" w:themeColor="text1"/>
        </w:rPr>
        <w:t xml:space="preserve">— услуги АО «ЦПЛ» (ОГРН 1117746689840, г. Москва) по организации и обеспечению предоставления физлицам, заключившим Договор о Подписке </w:t>
      </w:r>
      <w:proofErr w:type="spellStart"/>
      <w:r w:rsidRPr="001B6DAF">
        <w:rPr>
          <w:rFonts w:eastAsia="Times New Roman"/>
          <w:color w:val="000000" w:themeColor="text1"/>
        </w:rPr>
        <w:t>СберПрайм</w:t>
      </w:r>
      <w:proofErr w:type="spellEnd"/>
      <w:r w:rsidRPr="001B6DAF">
        <w:rPr>
          <w:rFonts w:eastAsia="Times New Roman"/>
          <w:color w:val="000000" w:themeColor="text1"/>
        </w:rPr>
        <w:t xml:space="preserve">, доступа к комплексу сервисов партнеров Подписки </w:t>
      </w:r>
      <w:proofErr w:type="spellStart"/>
      <w:r w:rsidRPr="001B6DAF">
        <w:rPr>
          <w:rFonts w:eastAsia="Times New Roman"/>
          <w:color w:val="000000" w:themeColor="text1"/>
        </w:rPr>
        <w:t>СберПрайм</w:t>
      </w:r>
      <w:proofErr w:type="spellEnd"/>
      <w:r w:rsidRPr="001B6DAF">
        <w:rPr>
          <w:rFonts w:eastAsia="Times New Roman"/>
          <w:color w:val="000000" w:themeColor="text1"/>
        </w:rPr>
        <w:t xml:space="preserve"> (включая поощрение, доступное в рамках уникальных маркетинговых акций партнеров Подписки </w:t>
      </w:r>
      <w:proofErr w:type="spellStart"/>
      <w:r w:rsidRPr="001B6DAF">
        <w:rPr>
          <w:rFonts w:eastAsia="Times New Roman"/>
          <w:color w:val="000000" w:themeColor="text1"/>
        </w:rPr>
        <w:t>СберПрайм</w:t>
      </w:r>
      <w:proofErr w:type="spellEnd"/>
      <w:r w:rsidRPr="001B6DAF">
        <w:rPr>
          <w:rFonts w:eastAsia="Times New Roman"/>
          <w:color w:val="000000" w:themeColor="text1"/>
        </w:rPr>
        <w:t xml:space="preserve">). О Подписке </w:t>
      </w:r>
      <w:proofErr w:type="spellStart"/>
      <w:r w:rsidRPr="001B6DAF">
        <w:rPr>
          <w:rFonts w:eastAsia="Times New Roman"/>
          <w:color w:val="000000" w:themeColor="text1"/>
        </w:rPr>
        <w:t>СберПрайм</w:t>
      </w:r>
      <w:proofErr w:type="spellEnd"/>
      <w:r w:rsidRPr="001B6DAF">
        <w:rPr>
          <w:rFonts w:eastAsia="Times New Roman"/>
          <w:color w:val="000000" w:themeColor="text1"/>
        </w:rPr>
        <w:t xml:space="preserve"> — </w:t>
      </w:r>
      <w:hyperlink r:id="rId2" w:history="1">
        <w:r w:rsidRPr="001B6DAF">
          <w:rPr>
            <w:rStyle w:val="a6"/>
            <w:rFonts w:eastAsia="Times New Roman"/>
            <w:color w:val="000000" w:themeColor="text1"/>
          </w:rPr>
          <w:t>https://www.sberbank.com/sberprime</w:t>
        </w:r>
      </w:hyperlink>
      <w:r w:rsidRPr="001B6DAF">
        <w:rPr>
          <w:rFonts w:eastAsia="Times New Roman"/>
          <w:color w:val="000000" w:themeColor="text1"/>
        </w:rPr>
        <w:t xml:space="preserve">. </w:t>
      </w:r>
    </w:p>
    <w:p w14:paraId="05B5B17F" w14:textId="77777777" w:rsidR="004340DD" w:rsidRPr="001B6DAF" w:rsidRDefault="004340DD" w:rsidP="004340D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 w:themeColor="text1"/>
        </w:rPr>
      </w:pPr>
      <w:r w:rsidRPr="001B6DAF">
        <w:rPr>
          <w:rFonts w:eastAsia="Times New Roman"/>
          <w:color w:val="000000" w:themeColor="text1"/>
        </w:rPr>
        <w:t xml:space="preserve">Страхование на случай смерти застрахованного лица в течение срока страхования или установления застрахованному лицу в течение срока страхования 1 или 2 группы инвалидности в рамках Программы страхования «Страхование жизни и здоровья для клиентов по пакету услуг «Домклик Плюс», Услуга предоставляется Обществом с ограниченной ответственностью Страховая компания «Сбербанк страхование жизни», ИНН: 7744002123, г. Москва. Лицензия на осуществление страхования СЖ № 3692 (вид деятельности — добровольное страхование жизни), Лицензия на осуществление страхования СЛ № 3692 (вид деятельности — добровольное личное страхование, за исключением добровольного страхования жизни) выданы Банком России без ограничения срока действия. Программа добровольного страхования «Страхование жизни и здоровья для клиентов по пакету услуг «Домклик Плюс» размещена на сайте </w:t>
      </w:r>
      <w:hyperlink r:id="rId3" w:history="1">
        <w:r w:rsidRPr="001B6DAF">
          <w:rPr>
            <w:rStyle w:val="a6"/>
            <w:rFonts w:eastAsia="Times New Roman"/>
            <w:color w:val="000000" w:themeColor="text1"/>
          </w:rPr>
          <w:t>https://www.sberbank.ru/common/img/uploaded/files/pdf/person/programma_strahovaniya_domklik_plus.pdf3</w:t>
        </w:r>
      </w:hyperlink>
      <w:r w:rsidRPr="001B6DAF">
        <w:rPr>
          <w:rFonts w:eastAsia="Times New Roman"/>
          <w:color w:val="000000" w:themeColor="text1"/>
        </w:rPr>
        <w:t xml:space="preserve">  </w:t>
      </w:r>
    </w:p>
    <w:p w14:paraId="26671966" w14:textId="77777777" w:rsidR="004340DD" w:rsidRPr="001B6DAF" w:rsidRDefault="004340DD" w:rsidP="004340D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 w:themeColor="text1"/>
        </w:rPr>
      </w:pPr>
      <w:r w:rsidRPr="001B6DAF">
        <w:rPr>
          <w:rFonts w:eastAsia="Times New Roman"/>
          <w:color w:val="000000" w:themeColor="text1"/>
        </w:rPr>
        <w:t xml:space="preserve">Услуги предоставляются ООО «Домклик», Москва, 121170, Кутузовский проспект д.32 к.1, ОГРН 1157746652150. С подробностями предоставления скидок можете ознакомиться </w:t>
      </w:r>
      <w:hyperlink r:id="rId4" w:history="1">
        <w:r w:rsidRPr="001B6DAF">
          <w:rPr>
            <w:rStyle w:val="a6"/>
            <w:rFonts w:eastAsia="Times New Roman"/>
            <w:color w:val="000000" w:themeColor="text1"/>
          </w:rPr>
          <w:t>https://domclick.ru/fs/public/docs/privacy/Правила-акции_Пакет-услуг-Домклик-Плюс_Скидки-на-услуги-Домклик.pdf</w:t>
        </w:r>
      </w:hyperlink>
      <w:r w:rsidRPr="001B6DAF">
        <w:rPr>
          <w:rFonts w:eastAsia="Times New Roman"/>
          <w:color w:val="000000" w:themeColor="text1"/>
        </w:rPr>
        <w:t>. Акция действительна с 20.06.2023 по 30.06.2024 включительно.</w:t>
      </w:r>
    </w:p>
    <w:p w14:paraId="5C4623BD" w14:textId="77777777" w:rsidR="004340DD" w:rsidRPr="001B6DAF" w:rsidRDefault="004340DD" w:rsidP="004340DD">
      <w:pPr>
        <w:pStyle w:val="a7"/>
        <w:jc w:val="both"/>
        <w:rPr>
          <w:color w:val="000000" w:themeColor="text1"/>
          <w:sz w:val="22"/>
          <w:szCs w:val="22"/>
        </w:rPr>
      </w:pPr>
      <w:r w:rsidRPr="001B6DAF">
        <w:rPr>
          <w:color w:val="000000" w:themeColor="text1"/>
          <w:sz w:val="22"/>
          <w:szCs w:val="22"/>
        </w:rPr>
        <w:t xml:space="preserve">Подробнее о пакете услуг Домклик Плюс: </w:t>
      </w:r>
      <w:hyperlink r:id="rId5" w:history="1">
        <w:r w:rsidRPr="001B6DAF">
          <w:rPr>
            <w:rStyle w:val="a6"/>
            <w:color w:val="000000" w:themeColor="text1"/>
            <w:sz w:val="22"/>
            <w:szCs w:val="22"/>
          </w:rPr>
          <w:t>http://www.sberbank.ru/ru/person/credits/home/domklick_plus</w:t>
        </w:r>
      </w:hyperlink>
    </w:p>
    <w:p w14:paraId="09D5E0A8" w14:textId="77777777" w:rsidR="004340DD" w:rsidRPr="001B6DAF" w:rsidRDefault="004340DD" w:rsidP="004340DD">
      <w:pPr>
        <w:rPr>
          <w:rFonts w:cstheme="minorHAnsi"/>
          <w:color w:val="000000" w:themeColor="text1"/>
          <w:shd w:val="clear" w:color="auto" w:fill="FFFFFF"/>
        </w:rPr>
      </w:pPr>
    </w:p>
    <w:p w14:paraId="6D183C15" w14:textId="77777777" w:rsidR="004340DD" w:rsidRPr="001B6DAF" w:rsidRDefault="004340DD" w:rsidP="004340DD">
      <w:pPr>
        <w:rPr>
          <w:color w:val="000000" w:themeColor="text1"/>
        </w:rPr>
      </w:pPr>
    </w:p>
    <w:p w14:paraId="55C5F487" w14:textId="77777777" w:rsidR="004340DD" w:rsidRPr="001B6DAF" w:rsidRDefault="004340DD" w:rsidP="004340DD">
      <w:pPr>
        <w:rPr>
          <w:color w:val="000000" w:themeColor="text1"/>
        </w:rPr>
      </w:pPr>
    </w:p>
    <w:p w14:paraId="2642C579" w14:textId="77777777" w:rsidR="004340DD" w:rsidRDefault="004340DD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D427C"/>
    <w:multiLevelType w:val="hybridMultilevel"/>
    <w:tmpl w:val="2B40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настасия Кубарева">
    <w15:presenceInfo w15:providerId="Windows Live" w15:userId="0f4d00abb2fef3a2"/>
  </w15:person>
  <w15:person w15:author="Черняева Екатерина Александровна">
    <w15:presenceInfo w15:providerId="AD" w15:userId="S-1-5-21-3217134931-2093408877-2952530499-169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0A"/>
    <w:rsid w:val="00060E83"/>
    <w:rsid w:val="00063D3F"/>
    <w:rsid w:val="000E5240"/>
    <w:rsid w:val="002A0E73"/>
    <w:rsid w:val="003E32E1"/>
    <w:rsid w:val="003E533B"/>
    <w:rsid w:val="00410585"/>
    <w:rsid w:val="00421C22"/>
    <w:rsid w:val="004340DD"/>
    <w:rsid w:val="004B53C3"/>
    <w:rsid w:val="00552742"/>
    <w:rsid w:val="0059497E"/>
    <w:rsid w:val="005A2BEB"/>
    <w:rsid w:val="005A7230"/>
    <w:rsid w:val="005D12A7"/>
    <w:rsid w:val="00626035"/>
    <w:rsid w:val="00633A91"/>
    <w:rsid w:val="0064481E"/>
    <w:rsid w:val="00707AC6"/>
    <w:rsid w:val="00726091"/>
    <w:rsid w:val="00836F5B"/>
    <w:rsid w:val="008D3107"/>
    <w:rsid w:val="008E1FF8"/>
    <w:rsid w:val="0095282A"/>
    <w:rsid w:val="0097430A"/>
    <w:rsid w:val="009A53BF"/>
    <w:rsid w:val="00A77E53"/>
    <w:rsid w:val="00B03569"/>
    <w:rsid w:val="00B93969"/>
    <w:rsid w:val="00C044EE"/>
    <w:rsid w:val="00C41963"/>
    <w:rsid w:val="00C808DC"/>
    <w:rsid w:val="00CA46DC"/>
    <w:rsid w:val="00CF1671"/>
    <w:rsid w:val="00D7149B"/>
    <w:rsid w:val="00D9106C"/>
    <w:rsid w:val="00DD1E23"/>
    <w:rsid w:val="00E16D61"/>
    <w:rsid w:val="00E515EB"/>
    <w:rsid w:val="00EC4BC3"/>
    <w:rsid w:val="00EF5C65"/>
    <w:rsid w:val="00F9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FE83"/>
  <w15:chartTrackingRefBased/>
  <w15:docId w15:val="{B46BD0AE-0209-4409-89C6-EDA5B2A4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340D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40D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340DD"/>
    <w:rPr>
      <w:vertAlign w:val="superscript"/>
    </w:rPr>
  </w:style>
  <w:style w:type="character" w:styleId="a6">
    <w:name w:val="Hyperlink"/>
    <w:basedOn w:val="a0"/>
    <w:uiPriority w:val="99"/>
    <w:unhideWhenUsed/>
    <w:rsid w:val="004340D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340D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EF5C6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F5C6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F5C6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F5C6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F5C6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F5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5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berbank.ru/common/img/uploaded/files/pdf/person/programma_strahovaniya_domklik_plus.pdf3" TargetMode="External"/><Relationship Id="rId2" Type="http://schemas.openxmlformats.org/officeDocument/2006/relationships/hyperlink" Target="https://www.sberbank.com/sberprime" TargetMode="External"/><Relationship Id="rId1" Type="http://schemas.openxmlformats.org/officeDocument/2006/relationships/hyperlink" Target="http://www.sberbank.ru" TargetMode="External"/><Relationship Id="rId5" Type="http://schemas.openxmlformats.org/officeDocument/2006/relationships/hyperlink" Target="http://www.sberbank.ru/ru/person/credits/home/domklick_plus" TargetMode="External"/><Relationship Id="rId4" Type="http://schemas.openxmlformats.org/officeDocument/2006/relationships/hyperlink" Target="https://domclick.ru/fs/public/docs/privacy/&#1055;&#1088;&#1072;&#1074;&#1080;&#1083;&#1072;-&#1072;&#1082;&#1094;&#1080;&#1080;_&#1055;&#1072;&#1082;&#1077;&#1090;-&#1091;&#1089;&#1083;&#1091;&#1075;-&#1044;&#1086;&#1084;&#1082;&#1083;&#1080;&#1082;-&#1055;&#1083;&#1102;&#1089;_&#1057;&#1082;&#1080;&#1076;&#1082;&#1080;-&#1085;&#1072;-&#1091;&#1089;&#1083;&#1091;&#1075;&#1080;-&#1044;&#1086;&#1084;&#1082;&#1083;&#1080;&#108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97F17-963F-4B4A-A40A-1066D267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Ледина Надежда Юрьевна</dc:creator>
  <cp:keywords/>
  <dc:description/>
  <cp:lastModifiedBy>Анастасия Кубарева</cp:lastModifiedBy>
  <cp:revision>2</cp:revision>
  <dcterms:created xsi:type="dcterms:W3CDTF">2024-06-07T13:00:00Z</dcterms:created>
  <dcterms:modified xsi:type="dcterms:W3CDTF">2024-06-07T13:00:00Z</dcterms:modified>
</cp:coreProperties>
</file>